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81177" w14:textId="0481F581" w:rsidR="005A4D5A" w:rsidRDefault="005A4D5A" w:rsidP="005A4D5A">
      <w:pPr>
        <w:rPr>
          <w:rFonts w:ascii="Calibri" w:eastAsia="Calibri" w:hAnsi="Calibri" w:cs="Calibri"/>
          <w:b/>
          <w:iCs/>
          <w:color w:val="4F81BD"/>
          <w:sz w:val="28"/>
          <w:szCs w:val="22"/>
          <w:lang w:eastAsia="en-US"/>
        </w:rPr>
      </w:pPr>
      <w:r w:rsidRPr="005A4D5A">
        <w:rPr>
          <w:noProof/>
        </w:rPr>
        <w:drawing>
          <wp:anchor distT="0" distB="0" distL="114300" distR="114300" simplePos="0" relativeHeight="251658240" behindDoc="0" locked="0" layoutInCell="1" allowOverlap="1" wp14:anchorId="2D0D59F7" wp14:editId="090B8999">
            <wp:simplePos x="0" y="0"/>
            <wp:positionH relativeFrom="margin">
              <wp:posOffset>4152265</wp:posOffset>
            </wp:positionH>
            <wp:positionV relativeFrom="margin">
              <wp:posOffset>-257175</wp:posOffset>
            </wp:positionV>
            <wp:extent cx="2191385" cy="904875"/>
            <wp:effectExtent l="0" t="0" r="0" b="9525"/>
            <wp:wrapSquare wrapText="bothSides"/>
            <wp:docPr id="405914739" name="Afbeelding 1" descr="Sine Limite logo 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38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C862F3" w14:textId="77777777" w:rsidR="005A4D5A" w:rsidRDefault="005A4D5A" w:rsidP="005A4D5A">
      <w:pPr>
        <w:rPr>
          <w:rFonts w:ascii="Calibri" w:eastAsia="Calibri" w:hAnsi="Calibri" w:cs="Calibri"/>
          <w:b/>
          <w:iCs/>
          <w:color w:val="4F81BD"/>
          <w:sz w:val="28"/>
          <w:szCs w:val="22"/>
          <w:lang w:eastAsia="en-US"/>
        </w:rPr>
      </w:pPr>
    </w:p>
    <w:p w14:paraId="0BB7D516" w14:textId="51B04E61" w:rsidR="001657C8" w:rsidRPr="00CA3384" w:rsidRDefault="001657C8" w:rsidP="00CA3384">
      <w:pPr>
        <w:ind w:left="-284"/>
        <w:rPr>
          <w:rFonts w:ascii="Calibri" w:eastAsia="Calibri" w:hAnsi="Calibri" w:cs="Calibri"/>
          <w:b/>
          <w:iCs/>
          <w:color w:val="4F81BD"/>
          <w:sz w:val="26"/>
          <w:szCs w:val="26"/>
          <w:lang w:eastAsia="en-US"/>
        </w:rPr>
      </w:pPr>
      <w:r w:rsidRPr="00CA3384">
        <w:rPr>
          <w:rFonts w:ascii="Calibri" w:eastAsia="Calibri" w:hAnsi="Calibri" w:cs="Calibri"/>
          <w:b/>
          <w:iCs/>
          <w:color w:val="4F81BD"/>
          <w:sz w:val="26"/>
          <w:szCs w:val="26"/>
          <w:lang w:eastAsia="en-US"/>
        </w:rPr>
        <w:t xml:space="preserve">Procedure aanvraag </w:t>
      </w:r>
      <w:r w:rsidRPr="00CA3384">
        <w:rPr>
          <w:rFonts w:ascii="Calibri" w:eastAsia="Calibri" w:hAnsi="Calibri" w:cs="Calibri"/>
          <w:b/>
          <w:iCs/>
          <w:color w:val="4F81BD"/>
          <w:lang w:eastAsia="en-US"/>
        </w:rPr>
        <w:t>dyslexieonderzoek</w:t>
      </w:r>
      <w:r w:rsidRPr="00CA3384">
        <w:rPr>
          <w:rFonts w:ascii="Calibri" w:eastAsia="Calibri" w:hAnsi="Calibri" w:cs="Calibri"/>
          <w:b/>
          <w:iCs/>
          <w:color w:val="4F81BD"/>
          <w:sz w:val="26"/>
          <w:szCs w:val="26"/>
          <w:lang w:eastAsia="en-US"/>
        </w:rPr>
        <w:t xml:space="preserve"> </w:t>
      </w:r>
      <w:r w:rsidR="00CA3384" w:rsidRPr="00CA3384">
        <w:rPr>
          <w:rFonts w:ascii="Calibri" w:eastAsia="Calibri" w:hAnsi="Calibri" w:cs="Calibri"/>
          <w:b/>
          <w:iCs/>
          <w:color w:val="4F81BD"/>
          <w:sz w:val="26"/>
          <w:szCs w:val="26"/>
          <w:lang w:eastAsia="en-US"/>
        </w:rPr>
        <w:t>Passend Onderwijs</w:t>
      </w:r>
    </w:p>
    <w:p w14:paraId="74E2D6D9" w14:textId="3D5942E3" w:rsidR="005A4D5A" w:rsidRDefault="005A4D5A" w:rsidP="001657C8">
      <w:pPr>
        <w:rPr>
          <w:rFonts w:ascii="Calibri" w:eastAsia="Calibri" w:hAnsi="Calibri" w:cs="Calibri"/>
          <w:b/>
          <w:iCs/>
          <w:sz w:val="22"/>
          <w:szCs w:val="22"/>
          <w:highlight w:val="yellow"/>
          <w:lang w:eastAsia="en-US"/>
        </w:rPr>
      </w:pPr>
    </w:p>
    <w:p w14:paraId="13C11F68" w14:textId="77777777" w:rsidR="0051676F" w:rsidRDefault="001657C8" w:rsidP="6CD85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1" w:lineRule="auto"/>
        <w:ind w:left="-426"/>
        <w:rPr>
          <w:rFonts w:ascii="Calibri" w:eastAsia="Calibri" w:hAnsi="Calibri" w:cs="Calibri"/>
          <w:b/>
          <w:bCs/>
          <w:color w:val="FF0000"/>
          <w:sz w:val="22"/>
          <w:szCs w:val="22"/>
        </w:rPr>
      </w:pPr>
      <w:r w:rsidRPr="00BC7452">
        <w:rPr>
          <w:rFonts w:ascii="Calibri" w:eastAsia="Calibri" w:hAnsi="Calibri" w:cs="Calibri"/>
          <w:b/>
          <w:bCs/>
          <w:color w:val="FF0000"/>
          <w:sz w:val="22"/>
          <w:szCs w:val="22"/>
        </w:rPr>
        <w:t xml:space="preserve">Let op! Kinderen die in aanmerking komen voor de vergoedingsregeling </w:t>
      </w:r>
      <w:r w:rsidR="0051676F">
        <w:rPr>
          <w:rFonts w:ascii="Calibri" w:eastAsia="Calibri" w:hAnsi="Calibri" w:cs="Calibri"/>
          <w:b/>
          <w:bCs/>
          <w:color w:val="FF0000"/>
          <w:sz w:val="22"/>
          <w:szCs w:val="22"/>
        </w:rPr>
        <w:t xml:space="preserve">dyslexie (ED) </w:t>
      </w:r>
      <w:r w:rsidRPr="00BC7452">
        <w:rPr>
          <w:rFonts w:ascii="Calibri" w:eastAsia="Calibri" w:hAnsi="Calibri" w:cs="Calibri"/>
          <w:b/>
          <w:bCs/>
          <w:color w:val="FF0000"/>
          <w:sz w:val="22"/>
          <w:szCs w:val="22"/>
        </w:rPr>
        <w:t xml:space="preserve">worden verwezen naar de zorg. </w:t>
      </w:r>
    </w:p>
    <w:p w14:paraId="21B7C07D" w14:textId="3D472240" w:rsidR="0051676F" w:rsidRDefault="0051676F" w:rsidP="6CD85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1" w:lineRule="auto"/>
        <w:ind w:left="-426"/>
        <w:rPr>
          <w:rFonts w:ascii="Calibri" w:eastAsia="Calibri" w:hAnsi="Calibri" w:cs="Calibri"/>
          <w:b/>
          <w:bCs/>
          <w:color w:val="FF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FF0000"/>
          <w:sz w:val="22"/>
          <w:szCs w:val="22"/>
        </w:rPr>
        <w:t xml:space="preserve">Het aanvraagformulier voor ouders is te vinden op de website: </w:t>
      </w:r>
      <w:hyperlink r:id="rId11" w:history="1">
        <w:r w:rsidR="006D6AE4" w:rsidRPr="006D6AE4">
          <w:rPr>
            <w:rStyle w:val="Hyperlink"/>
            <w:rFonts w:asciiTheme="minorHAnsi" w:hAnsiTheme="minorHAnsi" w:cstheme="minorHAnsi"/>
            <w:sz w:val="22"/>
            <w:szCs w:val="22"/>
          </w:rPr>
          <w:t>ED - gemeente Deventer</w:t>
        </w:r>
      </w:hyperlink>
    </w:p>
    <w:p w14:paraId="2E2A3D8A" w14:textId="4754C9EC" w:rsidR="001657C8" w:rsidRDefault="006D6AE4" w:rsidP="00034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1" w:lineRule="auto"/>
        <w:ind w:left="-426"/>
        <w:rPr>
          <w:del w:id="0" w:author="Manon Groot Jebbink" w:date="2024-06-20T07:43:00Z" w16du:dateUtc="2024-06-20T07:43:23Z"/>
          <w:rFonts w:ascii="Calibri" w:eastAsia="Calibri" w:hAnsi="Calibri" w:cs="Calibri"/>
          <w:b/>
          <w:bCs/>
          <w:color w:val="FF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FF0000"/>
          <w:sz w:val="22"/>
          <w:szCs w:val="22"/>
        </w:rPr>
        <w:t>De</w:t>
      </w:r>
      <w:r w:rsidR="0051676F">
        <w:rPr>
          <w:rFonts w:ascii="Calibri" w:eastAsia="Calibri" w:hAnsi="Calibri" w:cs="Calibri"/>
          <w:b/>
          <w:bCs/>
          <w:color w:val="FF0000"/>
          <w:sz w:val="22"/>
          <w:szCs w:val="22"/>
        </w:rPr>
        <w:t xml:space="preserve"> ED-formulieren </w:t>
      </w:r>
      <w:r>
        <w:rPr>
          <w:rFonts w:ascii="Calibri" w:eastAsia="Calibri" w:hAnsi="Calibri" w:cs="Calibri"/>
          <w:b/>
          <w:bCs/>
          <w:color w:val="FF0000"/>
          <w:sz w:val="22"/>
          <w:szCs w:val="22"/>
        </w:rPr>
        <w:t xml:space="preserve">voor school staan op </w:t>
      </w:r>
      <w:r w:rsidR="0051676F">
        <w:rPr>
          <w:rFonts w:ascii="Calibri" w:eastAsia="Calibri" w:hAnsi="Calibri" w:cs="Calibri"/>
          <w:b/>
          <w:bCs/>
          <w:color w:val="FF0000"/>
          <w:sz w:val="22"/>
          <w:szCs w:val="22"/>
        </w:rPr>
        <w:t xml:space="preserve">onze website: </w:t>
      </w:r>
      <w:ins w:id="1" w:author="Manon Groot Jebbink" w:date="2024-06-20T07:42:00Z">
        <w:r w:rsidR="001657C8">
          <w:fldChar w:fldCharType="begin"/>
        </w:r>
        <w:r w:rsidR="001657C8">
          <w:instrText xml:space="preserve">HYPERLINK "https://www.sinelimite.nl/school/professional-4-13/documenten" </w:instrText>
        </w:r>
        <w:r w:rsidR="001657C8">
          <w:fldChar w:fldCharType="separate"/>
        </w:r>
        <w:r w:rsidR="31D95F52" w:rsidRPr="6CD854C6">
          <w:rPr>
            <w:rStyle w:val="Hyperlink"/>
            <w:rFonts w:ascii="Calibri" w:eastAsia="Calibri" w:hAnsi="Calibri" w:cs="Calibri"/>
            <w:sz w:val="22"/>
            <w:szCs w:val="22"/>
          </w:rPr>
          <w:t xml:space="preserve">Formulieren en documenten - Sine </w:t>
        </w:r>
        <w:proofErr w:type="spellStart"/>
        <w:r w:rsidR="31D95F52" w:rsidRPr="6CD854C6">
          <w:rPr>
            <w:rStyle w:val="Hyperlink"/>
            <w:rFonts w:ascii="Calibri" w:eastAsia="Calibri" w:hAnsi="Calibri" w:cs="Calibri"/>
            <w:sz w:val="22"/>
            <w:szCs w:val="22"/>
          </w:rPr>
          <w:t>Limite</w:t>
        </w:r>
        <w:proofErr w:type="spellEnd"/>
        <w:r w:rsidR="001657C8">
          <w:fldChar w:fldCharType="end"/>
        </w:r>
      </w:ins>
      <w:r w:rsidR="0051676F">
        <w:rPr>
          <w:rFonts w:ascii="Calibri" w:eastAsia="Calibri" w:hAnsi="Calibri" w:cs="Calibri"/>
          <w:sz w:val="22"/>
          <w:szCs w:val="22"/>
        </w:rPr>
        <w:t>.</w:t>
      </w:r>
    </w:p>
    <w:p w14:paraId="2587A9EE" w14:textId="77777777" w:rsidR="001657C8" w:rsidRDefault="001657C8" w:rsidP="001657C8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</w:p>
    <w:p w14:paraId="28E2F70C" w14:textId="0021C3E7" w:rsidR="006D6AE4" w:rsidRDefault="001657C8" w:rsidP="00621169">
      <w:pPr>
        <w:ind w:left="708" w:hanging="1134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Voor wie?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 xml:space="preserve">Voor leerlingen uit groep </w:t>
      </w:r>
      <w:r w:rsidR="00C629BA">
        <w:rPr>
          <w:rFonts w:ascii="Calibri" w:hAnsi="Calibri" w:cs="Calibri"/>
          <w:bCs/>
          <w:sz w:val="22"/>
          <w:szCs w:val="22"/>
        </w:rPr>
        <w:t>7 (na de midden meting)</w:t>
      </w:r>
      <w:r>
        <w:rPr>
          <w:rFonts w:ascii="Calibri" w:hAnsi="Calibri" w:cs="Calibri"/>
          <w:bCs/>
          <w:sz w:val="22"/>
          <w:szCs w:val="22"/>
        </w:rPr>
        <w:t xml:space="preserve"> en </w:t>
      </w:r>
      <w:r w:rsidR="00C629BA">
        <w:rPr>
          <w:rFonts w:ascii="Calibri" w:hAnsi="Calibri" w:cs="Calibri"/>
          <w:bCs/>
          <w:sz w:val="22"/>
          <w:szCs w:val="22"/>
        </w:rPr>
        <w:t>8 (tot maart)</w:t>
      </w:r>
      <w:r>
        <w:rPr>
          <w:rFonts w:ascii="Calibri" w:hAnsi="Calibri" w:cs="Calibri"/>
          <w:bCs/>
          <w:sz w:val="22"/>
          <w:szCs w:val="22"/>
        </w:rPr>
        <w:t xml:space="preserve"> van het basisonderwijs, die niet in aanmerking komen voor de vergoede zorgregeling (ED). </w:t>
      </w:r>
    </w:p>
    <w:p w14:paraId="63F273A7" w14:textId="36099697" w:rsidR="001657C8" w:rsidRPr="00C629BA" w:rsidRDefault="00C629BA" w:rsidP="006D6AE4">
      <w:pPr>
        <w:ind w:left="708"/>
        <w:rPr>
          <w:rFonts w:ascii="Calibri" w:hAnsi="Calibri" w:cs="Calibri"/>
          <w:bCs/>
          <w:i/>
          <w:iCs/>
          <w:sz w:val="22"/>
          <w:szCs w:val="22"/>
        </w:rPr>
      </w:pPr>
      <w:r w:rsidRPr="00C629BA">
        <w:rPr>
          <w:rFonts w:ascii="Calibri" w:hAnsi="Calibri" w:cs="Calibri"/>
          <w:bCs/>
          <w:i/>
          <w:iCs/>
          <w:sz w:val="22"/>
          <w:szCs w:val="22"/>
        </w:rPr>
        <w:t>De voorkeur heeft de aanmelding tussen midden en eind groep 7.</w:t>
      </w:r>
    </w:p>
    <w:p w14:paraId="674BC567" w14:textId="77777777" w:rsidR="001657C8" w:rsidRPr="00A732F9" w:rsidRDefault="001657C8" w:rsidP="001657C8">
      <w:pPr>
        <w:ind w:left="-426"/>
        <w:rPr>
          <w:rFonts w:ascii="Calibri" w:hAnsi="Calibri" w:cs="Calibri"/>
          <w:bCs/>
          <w:sz w:val="22"/>
          <w:szCs w:val="22"/>
        </w:rPr>
      </w:pPr>
    </w:p>
    <w:p w14:paraId="60E0E44C" w14:textId="77777777" w:rsidR="001657C8" w:rsidRDefault="001657C8" w:rsidP="001657C8">
      <w:pPr>
        <w:ind w:left="-426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Kosten?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Er zijn voor ouders geen kosten verbonden voor het uitvoeren van het dyslexieonderzoek.</w:t>
      </w:r>
    </w:p>
    <w:p w14:paraId="2EA31652" w14:textId="77777777" w:rsidR="001657C8" w:rsidRDefault="001657C8" w:rsidP="001657C8">
      <w:pPr>
        <w:ind w:left="-426"/>
        <w:rPr>
          <w:rFonts w:ascii="Calibri" w:hAnsi="Calibri" w:cs="Calibri"/>
          <w:bCs/>
          <w:sz w:val="22"/>
          <w:szCs w:val="22"/>
        </w:rPr>
      </w:pPr>
    </w:p>
    <w:p w14:paraId="1B6D0A10" w14:textId="0C7CAF46" w:rsidR="001657C8" w:rsidRDefault="001657C8" w:rsidP="001657C8">
      <w:pPr>
        <w:ind w:left="714" w:hanging="114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Wanneer?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De leerlingen kunnen gedurende het hele schooljaar aangemeld worden voor dyslexieonderzoek. De onderzoeken worden op volgorde van binnenkomst behandeld.</w:t>
      </w:r>
    </w:p>
    <w:p w14:paraId="4127C807" w14:textId="2E6500BD" w:rsidR="001657C8" w:rsidRPr="00BB6A33" w:rsidRDefault="001657C8" w:rsidP="001657C8">
      <w:pPr>
        <w:ind w:left="714" w:hanging="114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Pr="00BB6A33">
        <w:rPr>
          <w:rFonts w:ascii="Calibri" w:hAnsi="Calibri" w:cs="Calibri"/>
          <w:i/>
          <w:sz w:val="22"/>
          <w:szCs w:val="22"/>
        </w:rPr>
        <w:t>Let op: voor aanmeldingen</w:t>
      </w:r>
      <w:r w:rsidR="00C629BA" w:rsidRPr="00BB6A33">
        <w:rPr>
          <w:rFonts w:ascii="Calibri" w:hAnsi="Calibri" w:cs="Calibri"/>
          <w:i/>
          <w:sz w:val="22"/>
          <w:szCs w:val="22"/>
        </w:rPr>
        <w:t xml:space="preserve"> ná 1 april of</w:t>
      </w:r>
      <w:r w:rsidRPr="00BB6A33">
        <w:rPr>
          <w:rFonts w:ascii="Calibri" w:hAnsi="Calibri" w:cs="Calibri"/>
          <w:i/>
          <w:sz w:val="22"/>
          <w:szCs w:val="22"/>
        </w:rPr>
        <w:t xml:space="preserve"> ná 1 </w:t>
      </w:r>
      <w:r w:rsidR="00C629BA" w:rsidRPr="00BB6A33">
        <w:rPr>
          <w:rFonts w:ascii="Calibri" w:hAnsi="Calibri" w:cs="Calibri"/>
          <w:i/>
          <w:sz w:val="22"/>
          <w:szCs w:val="22"/>
        </w:rPr>
        <w:t>december</w:t>
      </w:r>
      <w:r w:rsidRPr="00BB6A33">
        <w:rPr>
          <w:rFonts w:ascii="Calibri" w:hAnsi="Calibri" w:cs="Calibri"/>
          <w:i/>
          <w:sz w:val="22"/>
          <w:szCs w:val="22"/>
        </w:rPr>
        <w:t xml:space="preserve"> </w:t>
      </w:r>
      <w:r w:rsidR="00C629BA" w:rsidRPr="00BB6A33">
        <w:rPr>
          <w:rFonts w:ascii="Calibri" w:hAnsi="Calibri" w:cs="Calibri"/>
          <w:i/>
          <w:sz w:val="22"/>
          <w:szCs w:val="22"/>
        </w:rPr>
        <w:t xml:space="preserve">dient er een nieuwe hoofdmeting aangeleverd te worden. </w:t>
      </w:r>
    </w:p>
    <w:p w14:paraId="4F927380" w14:textId="77777777" w:rsidR="0038060F" w:rsidRDefault="0038060F" w:rsidP="001657C8">
      <w:pPr>
        <w:ind w:left="714" w:hanging="1140"/>
        <w:rPr>
          <w:rFonts w:ascii="Calibri" w:hAnsi="Calibri" w:cs="Calibri"/>
          <w:bCs/>
          <w:sz w:val="22"/>
          <w:szCs w:val="22"/>
        </w:rPr>
      </w:pPr>
    </w:p>
    <w:p w14:paraId="1B0702D8" w14:textId="7B54B015" w:rsidR="0038060F" w:rsidRPr="00B04949" w:rsidRDefault="0038060F" w:rsidP="001657C8">
      <w:pPr>
        <w:ind w:left="714" w:hanging="1140"/>
        <w:rPr>
          <w:rFonts w:asciiTheme="minorHAnsi" w:hAnsiTheme="minorHAnsi" w:cstheme="minorHAnsi"/>
          <w:bCs/>
          <w:sz w:val="22"/>
          <w:szCs w:val="22"/>
        </w:rPr>
      </w:pPr>
      <w:r w:rsidRPr="00344F61">
        <w:rPr>
          <w:rFonts w:ascii="Calibri" w:hAnsi="Calibri" w:cs="Calibri"/>
          <w:b/>
          <w:sz w:val="22"/>
          <w:szCs w:val="22"/>
        </w:rPr>
        <w:t>Meer weten?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344F61" w:rsidRPr="001657C8">
        <w:rPr>
          <w:rFonts w:ascii="Calibri" w:hAnsi="Calibri" w:cs="Calibri"/>
          <w:sz w:val="22"/>
          <w:szCs w:val="22"/>
        </w:rPr>
        <w:t xml:space="preserve">Ouders kunnen meer informatie over het dyslexieonderzoek vinden op de website van Sine </w:t>
      </w:r>
      <w:proofErr w:type="spellStart"/>
      <w:r w:rsidR="00344F61" w:rsidRPr="001657C8">
        <w:rPr>
          <w:rFonts w:ascii="Calibri" w:hAnsi="Calibri" w:cs="Calibri"/>
          <w:sz w:val="22"/>
          <w:szCs w:val="22"/>
        </w:rPr>
        <w:t>Limite</w:t>
      </w:r>
      <w:proofErr w:type="spellEnd"/>
      <w:r w:rsidR="000131F9" w:rsidRPr="00B04949">
        <w:rPr>
          <w:rFonts w:asciiTheme="minorHAnsi" w:hAnsiTheme="minorHAnsi" w:cstheme="minorHAnsi"/>
          <w:sz w:val="22"/>
          <w:szCs w:val="22"/>
        </w:rPr>
        <w:t xml:space="preserve">: </w:t>
      </w:r>
      <w:hyperlink r:id="rId12" w:history="1">
        <w:r w:rsidR="000131F9" w:rsidRPr="00B04949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Informatie over onderzoeken - Sine </w:t>
        </w:r>
        <w:proofErr w:type="spellStart"/>
        <w:r w:rsidR="000131F9" w:rsidRPr="00B04949">
          <w:rPr>
            <w:rStyle w:val="Hyperlink"/>
            <w:rFonts w:asciiTheme="minorHAnsi" w:hAnsiTheme="minorHAnsi" w:cstheme="minorHAnsi"/>
            <w:sz w:val="22"/>
            <w:szCs w:val="22"/>
          </w:rPr>
          <w:t>Limite</w:t>
        </w:r>
        <w:proofErr w:type="spellEnd"/>
      </w:hyperlink>
      <w:r w:rsidR="00344F61" w:rsidRPr="00B0494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448D64" w14:textId="77777777" w:rsidR="001657C8" w:rsidRPr="00B04949" w:rsidRDefault="001657C8" w:rsidP="001657C8">
      <w:pPr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2CF0F684" w14:textId="77777777" w:rsidR="001657C8" w:rsidRPr="00B04949" w:rsidRDefault="001657C8" w:rsidP="001657C8">
      <w:pPr>
        <w:ind w:left="-426"/>
        <w:rPr>
          <w:rFonts w:asciiTheme="minorHAnsi" w:hAnsiTheme="minorHAnsi" w:cstheme="minorHAnsi"/>
          <w:b/>
          <w:sz w:val="22"/>
          <w:szCs w:val="22"/>
        </w:rPr>
      </w:pPr>
      <w:r w:rsidRPr="00B04949">
        <w:rPr>
          <w:rFonts w:asciiTheme="minorHAnsi" w:hAnsiTheme="minorHAnsi" w:cstheme="minorHAnsi"/>
          <w:b/>
          <w:sz w:val="22"/>
          <w:szCs w:val="22"/>
        </w:rPr>
        <w:t>Stappenplan voor het aanvragen van een dyslexieonderzoek bij Sine Limite:</w:t>
      </w:r>
    </w:p>
    <w:p w14:paraId="332E00D8" w14:textId="77777777" w:rsidR="001657C8" w:rsidRPr="00B04949" w:rsidRDefault="001657C8" w:rsidP="001657C8">
      <w:pPr>
        <w:ind w:left="-426"/>
        <w:rPr>
          <w:rFonts w:asciiTheme="minorHAnsi" w:hAnsiTheme="minorHAnsi" w:cstheme="minorHAnsi"/>
          <w:b/>
          <w:sz w:val="22"/>
          <w:szCs w:val="22"/>
        </w:rPr>
      </w:pPr>
    </w:p>
    <w:p w14:paraId="06E31E9C" w14:textId="30F691C5" w:rsidR="001657C8" w:rsidRPr="001657C8" w:rsidRDefault="001657C8" w:rsidP="001657C8">
      <w:pPr>
        <w:numPr>
          <w:ilvl w:val="0"/>
          <w:numId w:val="1"/>
        </w:numPr>
        <w:spacing w:line="271" w:lineRule="auto"/>
        <w:ind w:left="-426" w:firstLine="0"/>
        <w:rPr>
          <w:rFonts w:ascii="Calibri" w:hAnsi="Calibri" w:cs="Calibri"/>
          <w:color w:val="000000"/>
          <w:sz w:val="22"/>
          <w:szCs w:val="22"/>
        </w:rPr>
      </w:pPr>
      <w:r w:rsidRPr="00B04949">
        <w:rPr>
          <w:rFonts w:asciiTheme="minorHAnsi" w:hAnsiTheme="minorHAnsi" w:cstheme="minorHAnsi"/>
          <w:sz w:val="22"/>
          <w:szCs w:val="22"/>
        </w:rPr>
        <w:t>De basisschool en ouders vullen samen het Aanvraagformulier dyslexieonderzoek in</w:t>
      </w:r>
      <w:r w:rsidR="00204DC8" w:rsidRPr="00B04949">
        <w:rPr>
          <w:rFonts w:asciiTheme="minorHAnsi" w:hAnsiTheme="minorHAnsi" w:cstheme="minorHAnsi"/>
          <w:sz w:val="22"/>
          <w:szCs w:val="22"/>
        </w:rPr>
        <w:t xml:space="preserve">: </w:t>
      </w:r>
      <w:hyperlink r:id="rId13" w:history="1">
        <w:r w:rsidR="00D40E71" w:rsidRPr="00B04949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Formulieren en documenten - Sine </w:t>
        </w:r>
        <w:proofErr w:type="spellStart"/>
        <w:r w:rsidR="00D40E71" w:rsidRPr="00B04949">
          <w:rPr>
            <w:rStyle w:val="Hyperlink"/>
            <w:rFonts w:asciiTheme="minorHAnsi" w:hAnsiTheme="minorHAnsi" w:cstheme="minorHAnsi"/>
            <w:sz w:val="22"/>
            <w:szCs w:val="22"/>
          </w:rPr>
          <w:t>Limite</w:t>
        </w:r>
        <w:proofErr w:type="spellEnd"/>
      </w:hyperlink>
      <w:r w:rsidRPr="00B04949">
        <w:rPr>
          <w:rFonts w:asciiTheme="minorHAnsi" w:hAnsiTheme="minorHAnsi" w:cstheme="minorHAnsi"/>
          <w:sz w:val="22"/>
          <w:szCs w:val="22"/>
        </w:rPr>
        <w:t>. Middels</w:t>
      </w:r>
      <w:r w:rsidRPr="001657C8">
        <w:rPr>
          <w:rFonts w:ascii="Calibri" w:hAnsi="Calibri" w:cs="Calibri"/>
          <w:sz w:val="22"/>
          <w:szCs w:val="22"/>
        </w:rPr>
        <w:t xml:space="preserve"> het aanvraagformulier worden gegevens voor de onderkennende diagnose aangeleverd, zodat vastgesteld kan worden of er sprake is van </w:t>
      </w:r>
      <w:r w:rsidRPr="001657C8">
        <w:rPr>
          <w:rFonts w:ascii="Calibri" w:hAnsi="Calibri" w:cs="Calibri"/>
          <w:sz w:val="22"/>
          <w:szCs w:val="22"/>
          <w:u w:val="single"/>
        </w:rPr>
        <w:t>ernstige lees- en/of spellingproblematiek</w:t>
      </w:r>
      <w:r w:rsidRPr="001657C8">
        <w:rPr>
          <w:rFonts w:ascii="Calibri" w:hAnsi="Calibri" w:cs="Calibri"/>
          <w:sz w:val="22"/>
          <w:szCs w:val="22"/>
        </w:rPr>
        <w:t xml:space="preserve">. Aan de hand van de interventies die op school (of buiten school) hebben plaatsgevonden wordt gekeken of er sprake is van een </w:t>
      </w:r>
      <w:r w:rsidRPr="001657C8">
        <w:rPr>
          <w:rFonts w:ascii="Calibri" w:hAnsi="Calibri" w:cs="Calibri"/>
          <w:sz w:val="22"/>
          <w:szCs w:val="22"/>
          <w:u w:val="single"/>
        </w:rPr>
        <w:t>hardnekkig probleem</w:t>
      </w:r>
      <w:r w:rsidRPr="001657C8">
        <w:rPr>
          <w:rFonts w:ascii="Calibri" w:hAnsi="Calibri" w:cs="Calibri"/>
          <w:sz w:val="22"/>
          <w:szCs w:val="22"/>
        </w:rPr>
        <w:t xml:space="preserve">. Ook wordt aan de basisschool gevraagd om in kaart te brengen of er </w:t>
      </w:r>
      <w:r w:rsidRPr="001657C8">
        <w:rPr>
          <w:rFonts w:ascii="Calibri" w:hAnsi="Calibri" w:cs="Calibri"/>
          <w:color w:val="000000"/>
          <w:sz w:val="22"/>
          <w:szCs w:val="22"/>
        </w:rPr>
        <w:t xml:space="preserve">sprake is van alternatieve verklaringen/co-morbiditeit die de lees- en/of spellingproblemen kunnen verklaren. Dit formulier dient door de schooldirecteur, de intern begeleider en beide ouders ondertekend te worden. </w:t>
      </w:r>
    </w:p>
    <w:p w14:paraId="521A0CBB" w14:textId="5D6C6DAC" w:rsidR="001657C8" w:rsidRPr="00C862DA" w:rsidRDefault="001657C8" w:rsidP="001657C8">
      <w:pPr>
        <w:numPr>
          <w:ilvl w:val="0"/>
          <w:numId w:val="1"/>
        </w:numPr>
        <w:spacing w:line="271" w:lineRule="auto"/>
        <w:ind w:left="-426" w:firstLine="0"/>
        <w:rPr>
          <w:rFonts w:ascii="Calibri" w:hAnsi="Calibri" w:cs="Calibri"/>
          <w:color w:val="000000"/>
          <w:sz w:val="22"/>
          <w:szCs w:val="22"/>
        </w:rPr>
      </w:pPr>
      <w:r w:rsidRPr="00C862DA">
        <w:rPr>
          <w:rFonts w:ascii="Calibri" w:hAnsi="Calibri" w:cs="Calibri"/>
          <w:color w:val="000000"/>
          <w:sz w:val="22"/>
          <w:szCs w:val="22"/>
        </w:rPr>
        <w:t xml:space="preserve">De intern begeleider meldt de leerling via Kindkans bij Sine Limite aan. De aanvraag wordt </w:t>
      </w:r>
      <w:r w:rsidR="00CA3384">
        <w:rPr>
          <w:rFonts w:ascii="Calibri" w:hAnsi="Calibri" w:cs="Calibri"/>
          <w:color w:val="000000"/>
          <w:sz w:val="22"/>
          <w:szCs w:val="22"/>
        </w:rPr>
        <w:t>verwerkt</w:t>
      </w:r>
      <w:r w:rsidRPr="00C862DA">
        <w:rPr>
          <w:rFonts w:ascii="Calibri" w:hAnsi="Calibri" w:cs="Calibri"/>
          <w:color w:val="000000"/>
          <w:sz w:val="22"/>
          <w:szCs w:val="22"/>
        </w:rPr>
        <w:t xml:space="preserve"> als alle vereiste documenten zijn aangeleverd.   </w:t>
      </w:r>
    </w:p>
    <w:p w14:paraId="4C673567" w14:textId="59861813" w:rsidR="001657C8" w:rsidRPr="00C862DA" w:rsidRDefault="47E2E00C" w:rsidP="001657C8">
      <w:pPr>
        <w:numPr>
          <w:ilvl w:val="0"/>
          <w:numId w:val="1"/>
        </w:numPr>
        <w:spacing w:line="271" w:lineRule="auto"/>
        <w:ind w:left="-426" w:firstLine="0"/>
        <w:rPr>
          <w:rFonts w:ascii="Calibri" w:hAnsi="Calibri" w:cs="Calibri"/>
          <w:color w:val="000000"/>
          <w:sz w:val="22"/>
          <w:szCs w:val="22"/>
        </w:rPr>
      </w:pPr>
      <w:r w:rsidRPr="44E9B78C">
        <w:rPr>
          <w:rFonts w:ascii="Calibri" w:hAnsi="Calibri" w:cs="Calibri"/>
          <w:color w:val="000000" w:themeColor="text1"/>
          <w:sz w:val="22"/>
          <w:szCs w:val="22"/>
        </w:rPr>
        <w:t>Het</w:t>
      </w:r>
      <w:r w:rsidR="001657C8" w:rsidRPr="44E9B78C">
        <w:rPr>
          <w:rFonts w:ascii="Calibri" w:hAnsi="Calibri" w:cs="Calibri"/>
          <w:color w:val="000000" w:themeColor="text1"/>
          <w:sz w:val="22"/>
          <w:szCs w:val="22"/>
        </w:rPr>
        <w:t xml:space="preserve"> aangeleverde dossier wordt beoordeeld door Sine Limite. </w:t>
      </w:r>
    </w:p>
    <w:p w14:paraId="2E789798" w14:textId="77777777" w:rsidR="001657C8" w:rsidRDefault="001657C8" w:rsidP="00CA3384">
      <w:pPr>
        <w:numPr>
          <w:ilvl w:val="0"/>
          <w:numId w:val="2"/>
        </w:numPr>
        <w:spacing w:line="271" w:lineRule="auto"/>
        <w:ind w:left="284" w:hanging="284"/>
        <w:rPr>
          <w:rFonts w:ascii="Calibri" w:hAnsi="Calibri" w:cs="Calibri"/>
          <w:color w:val="000000"/>
          <w:sz w:val="22"/>
          <w:szCs w:val="22"/>
        </w:rPr>
      </w:pPr>
      <w:r w:rsidRPr="00C862DA">
        <w:rPr>
          <w:rFonts w:ascii="Calibri" w:hAnsi="Calibri" w:cs="Calibri"/>
          <w:color w:val="000000"/>
          <w:sz w:val="22"/>
          <w:szCs w:val="22"/>
        </w:rPr>
        <w:t xml:space="preserve">Goedkeuring: de intern begeleider en de ouders ontvangen hiervan een bericht. </w:t>
      </w:r>
    </w:p>
    <w:p w14:paraId="6DEC11C7" w14:textId="7D35B584" w:rsidR="00CA3384" w:rsidRPr="00C862DA" w:rsidRDefault="00CA3384" w:rsidP="00CA3384">
      <w:pPr>
        <w:numPr>
          <w:ilvl w:val="0"/>
          <w:numId w:val="2"/>
        </w:numPr>
        <w:spacing w:line="271" w:lineRule="auto"/>
        <w:ind w:left="284" w:hanging="284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Aanhouden: het dossier is nog niet volledig of de leerling komt (nog) net niet in aanmerking voor een dyslexieonderzoek</w:t>
      </w:r>
    </w:p>
    <w:p w14:paraId="635C80A0" w14:textId="77777777" w:rsidR="001657C8" w:rsidRPr="00C862DA" w:rsidRDefault="001657C8" w:rsidP="00CA3384">
      <w:pPr>
        <w:numPr>
          <w:ilvl w:val="0"/>
          <w:numId w:val="2"/>
        </w:numPr>
        <w:spacing w:line="271" w:lineRule="auto"/>
        <w:ind w:left="284" w:hanging="284"/>
        <w:rPr>
          <w:rFonts w:ascii="Calibri" w:hAnsi="Calibri" w:cs="Calibri"/>
          <w:color w:val="000000"/>
          <w:sz w:val="22"/>
          <w:szCs w:val="22"/>
        </w:rPr>
      </w:pPr>
      <w:r w:rsidRPr="00C862DA">
        <w:rPr>
          <w:rFonts w:ascii="Calibri" w:hAnsi="Calibri" w:cs="Calibri"/>
          <w:color w:val="000000"/>
          <w:sz w:val="22"/>
          <w:szCs w:val="22"/>
        </w:rPr>
        <w:t xml:space="preserve">Afwijzing: Sine Limite neemt contact op met de intern begeleider en plaatst een afwijzingsbrief in Kindkans. Deze wordt door school overhandigd aan de ouders. </w:t>
      </w:r>
    </w:p>
    <w:p w14:paraId="6EBF753B" w14:textId="77777777" w:rsidR="001657C8" w:rsidRPr="00C862DA" w:rsidRDefault="001657C8" w:rsidP="001657C8">
      <w:pPr>
        <w:numPr>
          <w:ilvl w:val="0"/>
          <w:numId w:val="1"/>
        </w:numPr>
        <w:spacing w:line="271" w:lineRule="auto"/>
        <w:ind w:left="-426" w:firstLine="0"/>
        <w:rPr>
          <w:rFonts w:ascii="Calibri" w:hAnsi="Calibri" w:cs="Calibri"/>
          <w:sz w:val="22"/>
          <w:szCs w:val="22"/>
        </w:rPr>
      </w:pPr>
      <w:r w:rsidRPr="00C862DA">
        <w:rPr>
          <w:rFonts w:ascii="Calibri" w:hAnsi="Calibri" w:cs="Calibri"/>
          <w:color w:val="000000"/>
          <w:sz w:val="22"/>
          <w:szCs w:val="22"/>
        </w:rPr>
        <w:t xml:space="preserve">Ouders worden gebeld om het dyslexieonderzoek in te plannen. Ze krijgen een mail ter bevestiging. Deze mail gaat in CC naar de intern begeleider. </w:t>
      </w:r>
    </w:p>
    <w:p w14:paraId="420142FB" w14:textId="745DD349" w:rsidR="001657C8" w:rsidRDefault="001657C8" w:rsidP="001657C8">
      <w:pPr>
        <w:numPr>
          <w:ilvl w:val="0"/>
          <w:numId w:val="1"/>
        </w:numPr>
        <w:spacing w:line="271" w:lineRule="auto"/>
        <w:ind w:left="-426" w:firstLine="0"/>
        <w:rPr>
          <w:rFonts w:ascii="Calibri" w:hAnsi="Calibri" w:cs="Calibri"/>
          <w:sz w:val="22"/>
          <w:szCs w:val="22"/>
        </w:rPr>
      </w:pPr>
      <w:r w:rsidRPr="573D8520">
        <w:rPr>
          <w:rFonts w:ascii="Calibri" w:hAnsi="Calibri" w:cs="Calibri"/>
          <w:color w:val="000000" w:themeColor="text1"/>
          <w:sz w:val="22"/>
          <w:szCs w:val="22"/>
        </w:rPr>
        <w:t xml:space="preserve">Het onderzoek wordt afgenomen door één van onze psychodiagnostisch medewerkers, onder supervisie van een </w:t>
      </w:r>
      <w:r w:rsidR="3D75CA30" w:rsidRPr="573D8520">
        <w:rPr>
          <w:rFonts w:ascii="Calibri" w:hAnsi="Calibri" w:cs="Calibri"/>
          <w:color w:val="000000" w:themeColor="text1"/>
          <w:sz w:val="22"/>
          <w:szCs w:val="22"/>
        </w:rPr>
        <w:t>GZ</w:t>
      </w:r>
      <w:r w:rsidRPr="573D8520">
        <w:rPr>
          <w:rFonts w:ascii="Calibri" w:hAnsi="Calibri" w:cs="Calibri"/>
          <w:color w:val="000000" w:themeColor="text1"/>
          <w:sz w:val="22"/>
          <w:szCs w:val="22"/>
        </w:rPr>
        <w:t>-psycholoog of een orthopedagoog-generalist. Het</w:t>
      </w:r>
      <w:r w:rsidRPr="00C862DA">
        <w:rPr>
          <w:rFonts w:ascii="Calibri" w:hAnsi="Calibri" w:cs="Calibri"/>
          <w:sz w:val="22"/>
          <w:szCs w:val="22"/>
        </w:rPr>
        <w:t xml:space="preserve"> onderzoek bestaat uit differentiaal diagnostisch onderzoek (intelligentieonderzoek) en een aantal lees-/ spellingtesten om te kijken of er sprake is van </w:t>
      </w:r>
      <w:r w:rsidRPr="00EF6629">
        <w:rPr>
          <w:rFonts w:ascii="Calibri" w:hAnsi="Calibri" w:cs="Calibri"/>
          <w:sz w:val="22"/>
          <w:szCs w:val="22"/>
        </w:rPr>
        <w:t xml:space="preserve">ernstige lees- en spellingproblemen en of </w:t>
      </w:r>
      <w:r w:rsidR="00CA3384">
        <w:rPr>
          <w:rFonts w:ascii="Calibri" w:hAnsi="Calibri" w:cs="Calibri"/>
          <w:sz w:val="22"/>
          <w:szCs w:val="22"/>
        </w:rPr>
        <w:t xml:space="preserve">verklarende factoren aanwezig zijn. </w:t>
      </w:r>
    </w:p>
    <w:p w14:paraId="45737C69" w14:textId="071FA1FE" w:rsidR="00EB30B6" w:rsidRPr="001657C8" w:rsidRDefault="001657C8" w:rsidP="001657C8">
      <w:pPr>
        <w:numPr>
          <w:ilvl w:val="0"/>
          <w:numId w:val="1"/>
        </w:numPr>
        <w:spacing w:line="271" w:lineRule="auto"/>
        <w:ind w:left="-426" w:firstLine="0"/>
        <w:rPr>
          <w:rFonts w:ascii="Calibri" w:hAnsi="Calibri" w:cs="Calibri"/>
          <w:sz w:val="22"/>
          <w:szCs w:val="22"/>
        </w:rPr>
      </w:pPr>
      <w:r w:rsidRPr="001657C8">
        <w:rPr>
          <w:rFonts w:ascii="Calibri" w:hAnsi="Calibri" w:cs="Calibri"/>
          <w:sz w:val="22"/>
          <w:szCs w:val="22"/>
        </w:rPr>
        <w:t>Drie tot vier weken na het onderzoek worden ouders en de leerling (en school</w:t>
      </w:r>
      <w:r w:rsidR="00BF681A">
        <w:rPr>
          <w:rFonts w:ascii="Calibri" w:hAnsi="Calibri" w:cs="Calibri"/>
          <w:sz w:val="22"/>
          <w:szCs w:val="22"/>
        </w:rPr>
        <w:t>) op de hoogte gebracht van de uitkomsten van het onderzoek</w:t>
      </w:r>
      <w:r w:rsidRPr="001657C8">
        <w:rPr>
          <w:rFonts w:ascii="Calibri" w:hAnsi="Calibri" w:cs="Calibri"/>
          <w:sz w:val="22"/>
          <w:szCs w:val="22"/>
        </w:rPr>
        <w:t>.</w:t>
      </w:r>
      <w:r w:rsidR="00BF681A">
        <w:rPr>
          <w:rFonts w:ascii="Calibri" w:hAnsi="Calibri" w:cs="Calibri"/>
          <w:sz w:val="22"/>
          <w:szCs w:val="22"/>
        </w:rPr>
        <w:t xml:space="preserve"> </w:t>
      </w:r>
      <w:r w:rsidR="00CA3384">
        <w:rPr>
          <w:rFonts w:ascii="Calibri" w:hAnsi="Calibri" w:cs="Calibri"/>
          <w:sz w:val="22"/>
          <w:szCs w:val="22"/>
        </w:rPr>
        <w:t>Er wordt op school een gesprek gepland met ouders, school en eventueel de leerling.</w:t>
      </w:r>
      <w:r w:rsidRPr="001657C8">
        <w:rPr>
          <w:rFonts w:ascii="Calibri" w:hAnsi="Calibri" w:cs="Calibri"/>
          <w:sz w:val="22"/>
          <w:szCs w:val="22"/>
        </w:rPr>
        <w:t xml:space="preserve"> School ontvangt na goedkeuring van de ouders het onderzoeksverslag en de dyslexieverklaring (indien de diagnose is gesteld) via </w:t>
      </w:r>
      <w:proofErr w:type="spellStart"/>
      <w:r w:rsidRPr="001657C8">
        <w:rPr>
          <w:rFonts w:ascii="Calibri" w:hAnsi="Calibri" w:cs="Calibri"/>
          <w:sz w:val="22"/>
          <w:szCs w:val="22"/>
        </w:rPr>
        <w:t>Kindkans</w:t>
      </w:r>
      <w:proofErr w:type="spellEnd"/>
      <w:r w:rsidRPr="001657C8">
        <w:rPr>
          <w:rFonts w:ascii="Calibri" w:hAnsi="Calibri" w:cs="Calibri"/>
          <w:sz w:val="22"/>
          <w:szCs w:val="22"/>
        </w:rPr>
        <w:t>.</w:t>
      </w:r>
      <w:r w:rsidR="00CA3384">
        <w:rPr>
          <w:rFonts w:ascii="Calibri" w:hAnsi="Calibri" w:cs="Calibri"/>
          <w:sz w:val="22"/>
          <w:szCs w:val="22"/>
        </w:rPr>
        <w:t xml:space="preserve"> De gegevens worden 15 jaar bewaard door Sine </w:t>
      </w:r>
      <w:proofErr w:type="spellStart"/>
      <w:r w:rsidR="00CA3384">
        <w:rPr>
          <w:rFonts w:ascii="Calibri" w:hAnsi="Calibri" w:cs="Calibri"/>
          <w:sz w:val="22"/>
          <w:szCs w:val="22"/>
        </w:rPr>
        <w:t>Limite</w:t>
      </w:r>
      <w:proofErr w:type="spellEnd"/>
      <w:r w:rsidR="00CA3384">
        <w:rPr>
          <w:rFonts w:ascii="Calibri" w:hAnsi="Calibri" w:cs="Calibri"/>
          <w:sz w:val="22"/>
          <w:szCs w:val="22"/>
        </w:rPr>
        <w:t xml:space="preserve">. Een dyslexieverklaring heeft een onbeperkte geldigheidsduur. </w:t>
      </w:r>
    </w:p>
    <w:sectPr w:rsidR="00EB30B6" w:rsidRPr="001657C8" w:rsidSect="00BF681A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7DC3D" w14:textId="77777777" w:rsidR="00704E58" w:rsidRDefault="00704E58" w:rsidP="005A4D5A">
      <w:r>
        <w:separator/>
      </w:r>
    </w:p>
  </w:endnote>
  <w:endnote w:type="continuationSeparator" w:id="0">
    <w:p w14:paraId="045712E6" w14:textId="77777777" w:rsidR="00704E58" w:rsidRDefault="00704E58" w:rsidP="005A4D5A">
      <w:r>
        <w:continuationSeparator/>
      </w:r>
    </w:p>
  </w:endnote>
  <w:endnote w:type="continuationNotice" w:id="1">
    <w:p w14:paraId="1C33AED2" w14:textId="77777777" w:rsidR="00704E58" w:rsidRDefault="00704E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A1A51" w14:textId="77777777" w:rsidR="00704E58" w:rsidRDefault="00704E58" w:rsidP="005A4D5A">
      <w:r>
        <w:separator/>
      </w:r>
    </w:p>
  </w:footnote>
  <w:footnote w:type="continuationSeparator" w:id="0">
    <w:p w14:paraId="48C98F9D" w14:textId="77777777" w:rsidR="00704E58" w:rsidRDefault="00704E58" w:rsidP="005A4D5A">
      <w:r>
        <w:continuationSeparator/>
      </w:r>
    </w:p>
  </w:footnote>
  <w:footnote w:type="continuationNotice" w:id="1">
    <w:p w14:paraId="04683652" w14:textId="77777777" w:rsidR="00704E58" w:rsidRDefault="00704E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C2525"/>
    <w:multiLevelType w:val="hybridMultilevel"/>
    <w:tmpl w:val="ABF678F4"/>
    <w:lvl w:ilvl="0" w:tplc="A63857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21688"/>
    <w:multiLevelType w:val="hybridMultilevel"/>
    <w:tmpl w:val="3D7047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713730">
    <w:abstractNumId w:val="0"/>
  </w:num>
  <w:num w:numId="2" w16cid:durableId="29652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7C8"/>
    <w:rsid w:val="000131F9"/>
    <w:rsid w:val="000347FE"/>
    <w:rsid w:val="000C3567"/>
    <w:rsid w:val="000F4236"/>
    <w:rsid w:val="001657C8"/>
    <w:rsid w:val="00204DC8"/>
    <w:rsid w:val="002415DD"/>
    <w:rsid w:val="002442DB"/>
    <w:rsid w:val="002E2870"/>
    <w:rsid w:val="0033335E"/>
    <w:rsid w:val="00344F61"/>
    <w:rsid w:val="0038060F"/>
    <w:rsid w:val="00405721"/>
    <w:rsid w:val="004C5A5B"/>
    <w:rsid w:val="0051676F"/>
    <w:rsid w:val="005216F5"/>
    <w:rsid w:val="00556639"/>
    <w:rsid w:val="00583754"/>
    <w:rsid w:val="005A4D5A"/>
    <w:rsid w:val="00621169"/>
    <w:rsid w:val="006D6AE4"/>
    <w:rsid w:val="006E1F71"/>
    <w:rsid w:val="006E51FB"/>
    <w:rsid w:val="00704E58"/>
    <w:rsid w:val="00837864"/>
    <w:rsid w:val="008B32FD"/>
    <w:rsid w:val="0097137B"/>
    <w:rsid w:val="00B04949"/>
    <w:rsid w:val="00BB6A33"/>
    <w:rsid w:val="00BE7F8C"/>
    <w:rsid w:val="00BF1362"/>
    <w:rsid w:val="00BF681A"/>
    <w:rsid w:val="00C629BA"/>
    <w:rsid w:val="00CA3384"/>
    <w:rsid w:val="00CF08B7"/>
    <w:rsid w:val="00CF6D58"/>
    <w:rsid w:val="00D40E71"/>
    <w:rsid w:val="00D97E68"/>
    <w:rsid w:val="00DA3494"/>
    <w:rsid w:val="00DE1711"/>
    <w:rsid w:val="00DF1443"/>
    <w:rsid w:val="00E72C49"/>
    <w:rsid w:val="00E8002E"/>
    <w:rsid w:val="00E87CFB"/>
    <w:rsid w:val="00EB30B6"/>
    <w:rsid w:val="00ED5FD8"/>
    <w:rsid w:val="00F516F4"/>
    <w:rsid w:val="14D76BC6"/>
    <w:rsid w:val="17E39049"/>
    <w:rsid w:val="1B207438"/>
    <w:rsid w:val="1C567A04"/>
    <w:rsid w:val="31D95F52"/>
    <w:rsid w:val="3AF22FA8"/>
    <w:rsid w:val="3CB317B4"/>
    <w:rsid w:val="3D75CA30"/>
    <w:rsid w:val="3D981228"/>
    <w:rsid w:val="4062E2F3"/>
    <w:rsid w:val="4489C1D9"/>
    <w:rsid w:val="44E9B78C"/>
    <w:rsid w:val="47842C32"/>
    <w:rsid w:val="47E2E00C"/>
    <w:rsid w:val="4A373678"/>
    <w:rsid w:val="53E8D493"/>
    <w:rsid w:val="558BAD34"/>
    <w:rsid w:val="573D8520"/>
    <w:rsid w:val="69EFC27E"/>
    <w:rsid w:val="6BFA22BD"/>
    <w:rsid w:val="6CD854C6"/>
    <w:rsid w:val="71EEFF71"/>
    <w:rsid w:val="7A76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297F8"/>
  <w15:chartTrackingRefBased/>
  <w15:docId w15:val="{1CDEC12A-3FEF-453D-A49C-6044F9B4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65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A4D5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A4D5A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5A4D5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A4D5A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0347F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347FE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A3384"/>
    <w:rPr>
      <w:color w:val="954F72" w:themeColor="followedHyperlink"/>
      <w:u w:val="single"/>
    </w:rPr>
  </w:style>
  <w:style w:type="paragraph" w:styleId="Revisie">
    <w:name w:val="Revision"/>
    <w:hidden/>
    <w:uiPriority w:val="99"/>
    <w:semiHidden/>
    <w:rsid w:val="00D97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inelimite.nl/school/professional-4-13/documente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inelimite.nl/ouders-4-13-jr/informatie-over-onderzoeke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eventer.nl/loketten/digitaal-loket/ernstige-dylexie%22%20HYPERLINK%20%22https:/www.deventer.nl/loketten/digitaal-loket/ernstige-dylexi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F6D39E9700174C9A595441B5D30E40" ma:contentTypeVersion="25" ma:contentTypeDescription="Een nieuw document maken." ma:contentTypeScope="" ma:versionID="8882019993e7d835a5b0f6b81477be67">
  <xsd:schema xmlns:xsd="http://www.w3.org/2001/XMLSchema" xmlns:xs="http://www.w3.org/2001/XMLSchema" xmlns:p="http://schemas.microsoft.com/office/2006/metadata/properties" xmlns:ns2="4a5771e2-86d0-4122-b2a5-98e71c78bfb2" xmlns:ns3="705c0e2a-046c-46ea-9a42-70540d323420" targetNamespace="http://schemas.microsoft.com/office/2006/metadata/properties" ma:root="true" ma:fieldsID="4f9434b436e7696eead7eebd4b5c696d" ns2:_="" ns3:_="">
    <xsd:import namespace="4a5771e2-86d0-4122-b2a5-98e71c78bfb2"/>
    <xsd:import namespace="705c0e2a-046c-46ea-9a42-70540d3234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chool" minOccurs="0"/>
                <xsd:element ref="ns2:Trajectmedewerker" minOccurs="0"/>
                <xsd:element ref="ns2:Onderzoeker" minOccurs="0"/>
                <xsd:element ref="ns2:Supervisor" minOccurs="0"/>
                <xsd:element ref="ns2:Status" minOccurs="0"/>
                <xsd:element ref="ns2:Geb_x002e__x0020_Datum" minOccurs="0"/>
                <xsd:element ref="ns2:Datum_x0020_Aanmelding" minOccurs="0"/>
                <xsd:element ref="ns2:Onderzoeksdatum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Opmerking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771e2-86d0-4122-b2a5-98e71c78b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chool" ma:index="16" nillable="true" ma:displayName="School" ma:internalName="School">
      <xsd:simpleType>
        <xsd:restriction base="dms:Text">
          <xsd:maxLength value="255"/>
        </xsd:restriction>
      </xsd:simpleType>
    </xsd:element>
    <xsd:element name="Trajectmedewerker" ma:index="17" nillable="true" ma:displayName="Trajectmedewerker" ma:internalName="Trajectmedewerker">
      <xsd:simpleType>
        <xsd:restriction base="dms:Text">
          <xsd:maxLength value="255"/>
        </xsd:restriction>
      </xsd:simpleType>
    </xsd:element>
    <xsd:element name="Onderzoeker" ma:index="18" nillable="true" ma:displayName="Onderzoeker" ma:internalName="Onderzoeker">
      <xsd:simpleType>
        <xsd:restriction base="dms:Text">
          <xsd:maxLength value="255"/>
        </xsd:restriction>
      </xsd:simpleType>
    </xsd:element>
    <xsd:element name="Supervisor" ma:index="19" nillable="true" ma:displayName="Supervisor" ma:internalName="Supervisor">
      <xsd:simpleType>
        <xsd:restriction base="dms:Text">
          <xsd:maxLength value="255"/>
        </xsd:restriction>
      </xsd:simpleType>
    </xsd:element>
    <xsd:element name="Status" ma:index="20" nillable="true" ma:displayName="Status" ma:internalName="Status">
      <xsd:simpleType>
        <xsd:restriction base="dms:Text">
          <xsd:maxLength value="255"/>
        </xsd:restriction>
      </xsd:simpleType>
    </xsd:element>
    <xsd:element name="Geb_x002e__x0020_Datum" ma:index="21" nillable="true" ma:displayName="Geb. Datum" ma:format="DateOnly" ma:internalName="Geb_x002e__x0020_Datum">
      <xsd:simpleType>
        <xsd:restriction base="dms:DateTime"/>
      </xsd:simpleType>
    </xsd:element>
    <xsd:element name="Datum_x0020_Aanmelding" ma:index="22" nillable="true" ma:displayName="Datum Aanmelding" ma:format="DateOnly" ma:internalName="Datum_x0020_Aanmelding">
      <xsd:simpleType>
        <xsd:restriction base="dms:DateTime"/>
      </xsd:simpleType>
    </xsd:element>
    <xsd:element name="Onderzoeksdatum" ma:index="23" nillable="true" ma:displayName="Onderzoeksdatum" ma:format="DateOnly" ma:internalName="Onderzoeksdatum">
      <xsd:simpleType>
        <xsd:restriction base="dms:DateTime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pmerking" ma:index="27" nillable="true" ma:displayName="Opmerking" ma:format="Dropdown" ma:internalName="Opmerking">
      <xsd:simpleType>
        <xsd:restriction base="dms:Text">
          <xsd:maxLength value="255"/>
        </xsd:restriction>
      </xsd:simpleType>
    </xsd:element>
    <xsd:element name="lcf76f155ced4ddcb4097134ff3c332f" ma:index="29" nillable="true" ma:taxonomy="true" ma:internalName="lcf76f155ced4ddcb4097134ff3c332f" ma:taxonomyFieldName="MediaServiceImageTags" ma:displayName="Afbeeldingtags" ma:readOnly="false" ma:fieldId="{5cf76f15-5ced-4ddc-b409-7134ff3c332f}" ma:taxonomyMulti="true" ma:sspId="6c0fd5b2-ba9d-4f9b-86b5-8216bb3e5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c0e2a-046c-46ea-9a42-70540d323420" elementFormDefault="qualified">
    <xsd:import namespace="http://schemas.microsoft.com/office/2006/documentManagement/types"/>
    <xsd:import namespace="http://schemas.microsoft.com/office/infopath/2007/PartnerControls"/>
    <xsd:element name="TaxCatchAll" ma:index="30" nillable="true" ma:displayName="Taxonomy Catch All Column" ma:hidden="true" ma:list="{9746d67b-242c-4e6f-9810-05fff18a9ed5}" ma:internalName="TaxCatchAll" ma:showField="CatchAllData" ma:web="705c0e2a-046c-46ea-9a42-70540d3234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nderzoeker xmlns="4a5771e2-86d0-4122-b2a5-98e71c78bfb2" xsi:nil="true"/>
    <Supervisor xmlns="4a5771e2-86d0-4122-b2a5-98e71c78bfb2" xsi:nil="true"/>
    <Opmerking xmlns="4a5771e2-86d0-4122-b2a5-98e71c78bfb2" xsi:nil="true"/>
    <Datum_x0020_Aanmelding xmlns="4a5771e2-86d0-4122-b2a5-98e71c78bfb2" xsi:nil="true"/>
    <Trajectmedewerker xmlns="4a5771e2-86d0-4122-b2a5-98e71c78bfb2" xsi:nil="true"/>
    <TaxCatchAll xmlns="705c0e2a-046c-46ea-9a42-70540d323420" xsi:nil="true"/>
    <Geb_x002e__x0020_Datum xmlns="4a5771e2-86d0-4122-b2a5-98e71c78bfb2" xsi:nil="true"/>
    <Status xmlns="4a5771e2-86d0-4122-b2a5-98e71c78bfb2" xsi:nil="true"/>
    <School xmlns="4a5771e2-86d0-4122-b2a5-98e71c78bfb2" xsi:nil="true"/>
    <Onderzoeksdatum xmlns="4a5771e2-86d0-4122-b2a5-98e71c78bfb2" xsi:nil="true"/>
    <lcf76f155ced4ddcb4097134ff3c332f xmlns="4a5771e2-86d0-4122-b2a5-98e71c78bf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9DEF4B-AF39-45D4-8ADD-BFCC9A45A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771e2-86d0-4122-b2a5-98e71c78bfb2"/>
    <ds:schemaRef ds:uri="705c0e2a-046c-46ea-9a42-70540d3234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530353-55FB-4078-86CC-B213080B85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8F306-73A5-4BF1-9B63-1CD37C6FC05B}">
  <ds:schemaRefs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705c0e2a-046c-46ea-9a42-70540d323420"/>
    <ds:schemaRef ds:uri="4a5771e2-86d0-4122-b2a5-98e71c78bf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599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Groot Jebbink</dc:creator>
  <cp:keywords/>
  <dc:description/>
  <cp:lastModifiedBy>Maartje Noordam</cp:lastModifiedBy>
  <cp:revision>6</cp:revision>
  <dcterms:created xsi:type="dcterms:W3CDTF">2020-05-08T14:06:00Z</dcterms:created>
  <dcterms:modified xsi:type="dcterms:W3CDTF">2024-06-28T11:11:00Z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0x01010074F6D39E9700174C9A595441B5D30E40</vt:lpwstr>
  </property>
  <property fmtid="{D5CDD505-2E9C-101B-9397-08002B2CF9AE}" pid="3" name="MediaServiceImageTags">
    <vt:lpwstr/>
  </property>
</Properties>
</file>